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F900" w14:textId="41278D00" w:rsidR="00A40960" w:rsidRPr="00412AFA" w:rsidRDefault="00A40960" w:rsidP="001C3B41">
      <w:pPr>
        <w:pStyle w:val="Bodytext6ptbefore"/>
        <w:rPr>
          <w:b/>
          <w:sz w:val="28"/>
          <w:szCs w:val="28"/>
        </w:rPr>
      </w:pPr>
      <w:r w:rsidRPr="00412AFA">
        <w:rPr>
          <w:b/>
          <w:sz w:val="28"/>
          <w:szCs w:val="28"/>
        </w:rPr>
        <w:t>[project]</w:t>
      </w:r>
    </w:p>
    <w:p w14:paraId="30C7221C" w14:textId="77777777" w:rsidR="00A40960" w:rsidRPr="001C3B41" w:rsidRDefault="00A40960" w:rsidP="001C3B41">
      <w:pPr>
        <w:pStyle w:val="Bodytext6ptbefore"/>
        <w:rPr>
          <w:b/>
        </w:rPr>
      </w:pPr>
      <w:r w:rsidRPr="001C3B41">
        <w:rPr>
          <w:b/>
        </w:rPr>
        <w:t>[date and location]</w:t>
      </w:r>
    </w:p>
    <w:p w14:paraId="62744CFC" w14:textId="77777777" w:rsidR="00A40960" w:rsidRPr="00CF54BD" w:rsidRDefault="00A40960" w:rsidP="001C3B41">
      <w:pPr>
        <w:pStyle w:val="Heading1"/>
      </w:pPr>
      <w:r w:rsidRPr="00CF54BD">
        <w:t>PROJECT BRIEFING AGENDA</w:t>
      </w:r>
    </w:p>
    <w:p w14:paraId="22BA3DF5" w14:textId="73C3986E" w:rsidR="00A40960" w:rsidRPr="00CF54BD" w:rsidRDefault="00A40960" w:rsidP="001C3B41">
      <w:pPr>
        <w:pStyle w:val="Bodytext6ptbefore"/>
      </w:pPr>
      <w:r w:rsidRPr="00CF54BD">
        <w:t xml:space="preserve">Review Team Members: </w:t>
      </w:r>
      <w:r w:rsidRPr="0043090D">
        <w:rPr>
          <w:color w:val="808080" w:themeColor="background1" w:themeShade="80"/>
        </w:rPr>
        <w:t xml:space="preserve">[names of Review Team members] </w:t>
      </w:r>
    </w:p>
    <w:p w14:paraId="5DE7B4BF" w14:textId="77777777" w:rsidR="00A40960" w:rsidRPr="00CF54BD" w:rsidRDefault="00A40960" w:rsidP="001C3B41">
      <w:pPr>
        <w:pStyle w:val="Bodytext6ptbefore"/>
      </w:pPr>
      <w:r w:rsidRPr="00CF54BD">
        <w:t xml:space="preserve">Review Manager: </w:t>
      </w:r>
      <w:r w:rsidRPr="0043090D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8F4794" w:rsidRPr="000B20B1" w14:paraId="10D0A1D7" w14:textId="77777777" w:rsidTr="008F4794">
        <w:trPr>
          <w:trHeight w:val="397"/>
        </w:trPr>
        <w:tc>
          <w:tcPr>
            <w:tcW w:w="1555" w:type="dxa"/>
            <w:shd w:val="clear" w:color="auto" w:fill="FF33CC" w:themeFill="accent4"/>
            <w:vAlign w:val="center"/>
          </w:tcPr>
          <w:p w14:paraId="5BEF1258" w14:textId="77777777" w:rsidR="008F4794" w:rsidRPr="000B20B1" w:rsidRDefault="008F4794" w:rsidP="00255580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FF33CC" w:themeFill="accent4"/>
            <w:vAlign w:val="center"/>
          </w:tcPr>
          <w:p w14:paraId="7D9F94EE" w14:textId="77777777" w:rsidR="008F4794" w:rsidRPr="000B20B1" w:rsidRDefault="008F4794" w:rsidP="00255580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FF33CC" w:themeFill="accent4"/>
            <w:vAlign w:val="center"/>
          </w:tcPr>
          <w:p w14:paraId="6E215BEE" w14:textId="77777777" w:rsidR="008F4794" w:rsidRPr="000B20B1" w:rsidRDefault="008F4794" w:rsidP="00255580">
            <w:pPr>
              <w:pStyle w:val="Tableheading"/>
            </w:pPr>
            <w:r w:rsidRPr="000B20B1">
              <w:t>REPRESENTATIVE</w:t>
            </w:r>
          </w:p>
        </w:tc>
      </w:tr>
      <w:tr w:rsidR="008F4794" w:rsidRPr="00FD71A3" w14:paraId="1730116D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EDD69A2" w14:textId="77777777" w:rsidR="008F4794" w:rsidRPr="00FD71A3" w:rsidRDefault="008F4794" w:rsidP="00255580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7F2A2BFD" w14:textId="77777777" w:rsidR="008F4794" w:rsidRPr="00FD71A3" w:rsidRDefault="008F4794" w:rsidP="00255580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0FE67556" w14:textId="12E428FA" w:rsidR="008F4794" w:rsidRPr="00FD71A3" w:rsidRDefault="008F4794" w:rsidP="00255580">
            <w:pPr>
              <w:pStyle w:val="Tabletext"/>
            </w:pPr>
            <w:r>
              <w:t>Review Team</w:t>
            </w:r>
            <w:r w:rsidR="0030703C">
              <w:t xml:space="preserve"> Only</w:t>
            </w:r>
          </w:p>
        </w:tc>
      </w:tr>
      <w:tr w:rsidR="008F4794" w:rsidRPr="00FD71A3" w14:paraId="4E5C08EC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A194A61" w14:textId="77777777" w:rsidR="008F4794" w:rsidRPr="00FD71A3" w:rsidRDefault="008F4794" w:rsidP="00255580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27474587" w14:textId="7658C1A9" w:rsidR="008F4794" w:rsidRPr="00FD71A3" w:rsidRDefault="00097C28" w:rsidP="00255580">
            <w:pPr>
              <w:pStyle w:val="Tabletext"/>
            </w:pPr>
            <w:r>
              <w:t>Briefing Commence: Introduction</w:t>
            </w:r>
          </w:p>
        </w:tc>
        <w:tc>
          <w:tcPr>
            <w:tcW w:w="2977" w:type="dxa"/>
            <w:vAlign w:val="center"/>
          </w:tcPr>
          <w:p w14:paraId="74432129" w14:textId="77777777" w:rsidR="008F4794" w:rsidRPr="00FD71A3" w:rsidRDefault="008F4794" w:rsidP="00255580">
            <w:pPr>
              <w:pStyle w:val="Tabletext"/>
            </w:pPr>
            <w:r w:rsidRPr="00FD71A3">
              <w:t>GCA Review Manager</w:t>
            </w:r>
          </w:p>
        </w:tc>
      </w:tr>
      <w:tr w:rsidR="008F4794" w:rsidRPr="00FD71A3" w14:paraId="0EADBBB3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3BCF1648" w14:textId="77777777" w:rsidR="008F4794" w:rsidRPr="00FD71A3" w:rsidRDefault="008F4794" w:rsidP="00255580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1296AC1D" w14:textId="77777777" w:rsidR="008F4794" w:rsidRPr="00FD71A3" w:rsidRDefault="008F4794" w:rsidP="00255580">
            <w:pPr>
              <w:pStyle w:val="Tabletext"/>
            </w:pPr>
            <w:r w:rsidRPr="00FD71A3">
              <w:t>Introduction of the Project or Program</w:t>
            </w:r>
          </w:p>
          <w:p w14:paraId="395593DA" w14:textId="77777777" w:rsidR="008F4794" w:rsidRPr="00FD71A3" w:rsidRDefault="008F4794" w:rsidP="00255580">
            <w:pPr>
              <w:pStyle w:val="Tabletext"/>
            </w:pPr>
            <w:r w:rsidRPr="00FD71A3">
              <w:t>Problem identification</w:t>
            </w:r>
          </w:p>
          <w:p w14:paraId="2315D855" w14:textId="77777777" w:rsidR="008F4794" w:rsidRPr="00FD71A3" w:rsidRDefault="008F4794" w:rsidP="00255580">
            <w:pPr>
              <w:pStyle w:val="Tabletext"/>
            </w:pPr>
            <w:r w:rsidRPr="00FD71A3">
              <w:t xml:space="preserve">Fit with NSW Government Policy or Program </w:t>
            </w:r>
          </w:p>
        </w:tc>
        <w:tc>
          <w:tcPr>
            <w:tcW w:w="2977" w:type="dxa"/>
            <w:vAlign w:val="center"/>
          </w:tcPr>
          <w:p w14:paraId="1818E8F5" w14:textId="77777777" w:rsidR="008F4794" w:rsidRPr="00FD71A3" w:rsidRDefault="008F4794" w:rsidP="00255580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8F4794" w:rsidRPr="00FD71A3" w14:paraId="4319FC81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3A067A73" w14:textId="77777777" w:rsidR="008F4794" w:rsidRPr="00FD71A3" w:rsidRDefault="008F4794" w:rsidP="00255580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25945F00" w14:textId="77777777" w:rsidR="008F4794" w:rsidRPr="00FD71A3" w:rsidRDefault="008F4794" w:rsidP="00255580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480D58F1" w14:textId="77777777" w:rsidR="008F4794" w:rsidRPr="00FD71A3" w:rsidRDefault="008F4794" w:rsidP="00255580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8F4794" w:rsidRPr="00FD71A3" w14:paraId="5E4534E9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56F8AA5E" w14:textId="77777777" w:rsidR="008F4794" w:rsidRPr="00FD71A3" w:rsidRDefault="008F4794" w:rsidP="00255580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1CACB942" w14:textId="77777777" w:rsidR="008F4794" w:rsidRPr="00FD71A3" w:rsidRDefault="008F4794" w:rsidP="00255580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294BDC0A" w14:textId="77777777" w:rsidR="008F4794" w:rsidRPr="00FD71A3" w:rsidRDefault="008F4794" w:rsidP="00255580">
            <w:pPr>
              <w:pStyle w:val="Tabletext"/>
            </w:pPr>
            <w:r w:rsidRPr="00FD71A3">
              <w:t xml:space="preserve">ALL </w:t>
            </w:r>
          </w:p>
        </w:tc>
      </w:tr>
      <w:tr w:rsidR="008F4794" w:rsidRPr="00FD71A3" w14:paraId="009BC904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00BC136" w14:textId="77777777" w:rsidR="008F4794" w:rsidRPr="00FD71A3" w:rsidRDefault="008F4794" w:rsidP="00255580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E00040A" w14:textId="77777777" w:rsidR="008F4794" w:rsidRPr="00FD71A3" w:rsidRDefault="008F4794" w:rsidP="00255580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1A7E226" w14:textId="77777777" w:rsidR="008F4794" w:rsidRPr="00FD71A3" w:rsidRDefault="008F4794" w:rsidP="00255580">
            <w:pPr>
              <w:pStyle w:val="Tabletext"/>
            </w:pPr>
            <w:r w:rsidRPr="00FD71A3">
              <w:t>ALL</w:t>
            </w:r>
          </w:p>
        </w:tc>
      </w:tr>
      <w:tr w:rsidR="008F4794" w:rsidRPr="00FD71A3" w14:paraId="1B6EDDE4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737B3F92" w14:textId="77777777" w:rsidR="008F4794" w:rsidRPr="00FD71A3" w:rsidRDefault="008F4794" w:rsidP="00255580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5A42A8D1" w14:textId="77777777" w:rsidR="008F4794" w:rsidRPr="00FD71A3" w:rsidRDefault="008F4794" w:rsidP="00255580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4A534B24" w14:textId="77777777" w:rsidR="008F4794" w:rsidRPr="00037626" w:rsidRDefault="008F4794" w:rsidP="00255580">
            <w:pPr>
              <w:pStyle w:val="Tablebullet"/>
            </w:pPr>
            <w:r w:rsidRPr="00037626">
              <w:t>Service need</w:t>
            </w:r>
          </w:p>
          <w:p w14:paraId="78768F86" w14:textId="77777777" w:rsidR="008F4794" w:rsidRPr="00037626" w:rsidRDefault="008F4794" w:rsidP="00255580">
            <w:pPr>
              <w:pStyle w:val="Tablebullet"/>
            </w:pPr>
            <w:r w:rsidRPr="00037626">
              <w:t>Value for money and affordability</w:t>
            </w:r>
          </w:p>
          <w:p w14:paraId="776CF3A6" w14:textId="77777777" w:rsidR="008F4794" w:rsidRPr="00037626" w:rsidRDefault="008F4794" w:rsidP="00255580">
            <w:pPr>
              <w:pStyle w:val="Tablebullet"/>
            </w:pPr>
            <w:r w:rsidRPr="00037626">
              <w:t>Social, environmental and economic sustainability</w:t>
            </w:r>
          </w:p>
          <w:p w14:paraId="29CC1DC5" w14:textId="77777777" w:rsidR="008F4794" w:rsidRPr="00037626" w:rsidRDefault="008F4794" w:rsidP="00255580">
            <w:pPr>
              <w:pStyle w:val="Tablebullet"/>
            </w:pPr>
            <w:r w:rsidRPr="00037626">
              <w:t>Governance</w:t>
            </w:r>
          </w:p>
          <w:p w14:paraId="169EC8CA" w14:textId="77777777" w:rsidR="008F4794" w:rsidRPr="00037626" w:rsidRDefault="008F4794" w:rsidP="00255580">
            <w:pPr>
              <w:pStyle w:val="Tablebullet"/>
            </w:pPr>
            <w:r w:rsidRPr="00037626">
              <w:t>Risk management</w:t>
            </w:r>
          </w:p>
          <w:p w14:paraId="6489A607" w14:textId="77777777" w:rsidR="008F4794" w:rsidRPr="00037626" w:rsidRDefault="008F4794" w:rsidP="00255580">
            <w:pPr>
              <w:pStyle w:val="Tablebullet"/>
            </w:pPr>
            <w:r w:rsidRPr="00037626">
              <w:t>Stakeholder management</w:t>
            </w:r>
          </w:p>
          <w:p w14:paraId="0FB340AC" w14:textId="77777777" w:rsidR="008F4794" w:rsidRPr="00FD71A3" w:rsidRDefault="008F4794" w:rsidP="00255580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6AC4D010" w14:textId="77777777" w:rsidR="008F4794" w:rsidRPr="00FD71A3" w:rsidRDefault="008F4794" w:rsidP="00255580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8F4794" w:rsidRPr="00FD71A3" w14:paraId="7A642F59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74332D9" w14:textId="77777777" w:rsidR="008F4794" w:rsidRPr="00FD71A3" w:rsidRDefault="008F4794" w:rsidP="00255580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8025918" w14:textId="77777777" w:rsidR="008F4794" w:rsidRPr="00FD71A3" w:rsidRDefault="008F4794" w:rsidP="00255580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D20B247" w14:textId="77777777" w:rsidR="008F4794" w:rsidRPr="00037626" w:rsidRDefault="008F4794" w:rsidP="00255580">
            <w:pPr>
              <w:pStyle w:val="Tabletext"/>
            </w:pPr>
            <w:r>
              <w:t>ALL</w:t>
            </w:r>
          </w:p>
        </w:tc>
      </w:tr>
      <w:tr w:rsidR="008F4794" w:rsidRPr="00FD71A3" w14:paraId="664AC8CC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70795633" w14:textId="77777777" w:rsidR="008F4794" w:rsidRPr="00FD71A3" w:rsidRDefault="008F4794" w:rsidP="00255580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79ECDFE1" w14:textId="77777777" w:rsidR="008F4794" w:rsidRPr="00FD71A3" w:rsidRDefault="008F4794" w:rsidP="00255580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0F55B699" w14:textId="77777777" w:rsidR="008F4794" w:rsidRPr="00037626" w:rsidRDefault="008F4794" w:rsidP="00255580">
            <w:pPr>
              <w:pStyle w:val="Tabletext"/>
            </w:pPr>
            <w:r w:rsidRPr="00037626">
              <w:t>Project Director</w:t>
            </w:r>
          </w:p>
        </w:tc>
      </w:tr>
      <w:tr w:rsidR="008F4794" w:rsidRPr="00FD71A3" w14:paraId="6546B0E9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5E06234F" w14:textId="77777777" w:rsidR="008F4794" w:rsidRPr="00FD71A3" w:rsidRDefault="008F4794" w:rsidP="00255580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2C856870" w14:textId="77777777" w:rsidR="008F4794" w:rsidRPr="00FD71A3" w:rsidRDefault="008F4794" w:rsidP="00255580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15046941" w14:textId="77777777" w:rsidR="008F4794" w:rsidRPr="00037626" w:rsidRDefault="008F4794" w:rsidP="00255580">
            <w:pPr>
              <w:pStyle w:val="Tabletext"/>
            </w:pPr>
            <w:r w:rsidRPr="00037626">
              <w:t>Review Team Only</w:t>
            </w:r>
          </w:p>
        </w:tc>
      </w:tr>
    </w:tbl>
    <w:p w14:paraId="01AB1844" w14:textId="77777777" w:rsidR="00A40960" w:rsidRPr="00412AFA" w:rsidRDefault="00A40960" w:rsidP="001C3B41">
      <w:pPr>
        <w:pStyle w:val="Heading20"/>
        <w:rPr>
          <w:sz w:val="19"/>
          <w:szCs w:val="19"/>
        </w:rPr>
      </w:pPr>
      <w:r w:rsidRPr="00412AFA">
        <w:rPr>
          <w:sz w:val="19"/>
          <w:szCs w:val="19"/>
        </w:rPr>
        <w:t>Contact Details:</w:t>
      </w:r>
    </w:p>
    <w:p w14:paraId="1BCE949D" w14:textId="77777777" w:rsidR="00A40960" w:rsidRPr="0043090D" w:rsidRDefault="00A40960" w:rsidP="001C3B41">
      <w:pPr>
        <w:pStyle w:val="BodyText1"/>
        <w:rPr>
          <w:color w:val="808080" w:themeColor="background1" w:themeShade="80"/>
        </w:rPr>
      </w:pPr>
      <w:r w:rsidRPr="0043090D">
        <w:rPr>
          <w:color w:val="808080" w:themeColor="background1" w:themeShade="80"/>
        </w:rPr>
        <w:t xml:space="preserve">[name of delivery agency </w:t>
      </w:r>
      <w:proofErr w:type="gramStart"/>
      <w:r w:rsidRPr="0043090D">
        <w:rPr>
          <w:color w:val="808080" w:themeColor="background1" w:themeShade="80"/>
        </w:rPr>
        <w:t>contact</w:t>
      </w:r>
      <w:proofErr w:type="gramEnd"/>
      <w:r w:rsidRPr="0043090D">
        <w:rPr>
          <w:color w:val="808080" w:themeColor="background1" w:themeShade="80"/>
        </w:rPr>
        <w:t xml:space="preserve"> for day]</w:t>
      </w:r>
    </w:p>
    <w:p w14:paraId="5F280F72" w14:textId="692CBFBC" w:rsidR="00A40960" w:rsidRPr="0043090D" w:rsidRDefault="00A40960" w:rsidP="001C3B41">
      <w:pPr>
        <w:pStyle w:val="BodyText1"/>
        <w:rPr>
          <w:color w:val="808080" w:themeColor="background1" w:themeShade="80"/>
        </w:rPr>
      </w:pPr>
      <w:r w:rsidRPr="0043090D">
        <w:rPr>
          <w:color w:val="808080" w:themeColor="background1" w:themeShade="80"/>
        </w:rPr>
        <w:t>[mobile number</w:t>
      </w:r>
      <w:r w:rsidR="008F4794">
        <w:rPr>
          <w:color w:val="808080" w:themeColor="background1" w:themeShade="80"/>
        </w:rPr>
        <w:t xml:space="preserve"> and email</w:t>
      </w:r>
      <w:r w:rsidRPr="0043090D">
        <w:rPr>
          <w:color w:val="808080" w:themeColor="background1" w:themeShade="80"/>
        </w:rPr>
        <w:t xml:space="preserve"> of delivery agency contact]</w:t>
      </w:r>
    </w:p>
    <w:p w14:paraId="12516C8D" w14:textId="695A321F" w:rsidR="00044FD2" w:rsidRDefault="00044FD2" w:rsidP="001C3B41">
      <w:pPr>
        <w:pStyle w:val="BodyText1"/>
      </w:pPr>
    </w:p>
    <w:p w14:paraId="0F626B64" w14:textId="77777777" w:rsidR="00044FD2" w:rsidRPr="00D6011B" w:rsidRDefault="00044FD2" w:rsidP="001C3B41">
      <w:pPr>
        <w:pStyle w:val="BodyText1"/>
      </w:pPr>
    </w:p>
    <w:sectPr w:rsidR="00044FD2" w:rsidRPr="00D6011B" w:rsidSect="0049644C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9B66" w14:textId="77777777" w:rsidR="0016571B" w:rsidRDefault="0016571B" w:rsidP="00A35A50">
      <w:r>
        <w:separator/>
      </w:r>
    </w:p>
    <w:p w14:paraId="7476855F" w14:textId="77777777" w:rsidR="0016571B" w:rsidRDefault="0016571B"/>
    <w:p w14:paraId="01E78E3E" w14:textId="77777777" w:rsidR="0016571B" w:rsidRDefault="0016571B"/>
    <w:p w14:paraId="2B489666" w14:textId="77777777" w:rsidR="0016571B" w:rsidRDefault="0016571B"/>
    <w:p w14:paraId="1ABE918A" w14:textId="77777777" w:rsidR="0016571B" w:rsidRDefault="0016571B" w:rsidP="006A4F11"/>
  </w:endnote>
  <w:endnote w:type="continuationSeparator" w:id="0">
    <w:p w14:paraId="4B349E63" w14:textId="77777777" w:rsidR="0016571B" w:rsidRDefault="0016571B" w:rsidP="00A35A50">
      <w:r>
        <w:continuationSeparator/>
      </w:r>
    </w:p>
    <w:p w14:paraId="3CAD0AF1" w14:textId="77777777" w:rsidR="0016571B" w:rsidRDefault="0016571B"/>
    <w:p w14:paraId="55898442" w14:textId="77777777" w:rsidR="0016571B" w:rsidRDefault="0016571B"/>
    <w:p w14:paraId="17A3C779" w14:textId="77777777" w:rsidR="0016571B" w:rsidRDefault="0016571B"/>
    <w:p w14:paraId="01282B3A" w14:textId="77777777" w:rsidR="0016571B" w:rsidRDefault="0016571B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4D0F" w14:textId="6863A6BB" w:rsidR="00887316" w:rsidRPr="009F136B" w:rsidRDefault="00044FD2" w:rsidP="00887316">
    <w:pPr>
      <w:jc w:val="right"/>
      <w:rPr>
        <w:b/>
      </w:rPr>
    </w:pPr>
    <w:r>
      <w:rPr>
        <w:b/>
        <w:noProof/>
        <w:lang w:eastAsia="en-AU"/>
      </w:rPr>
      <w:drawing>
        <wp:inline distT="0" distB="0" distL="0" distR="0" wp14:anchorId="5651D914" wp14:editId="1D01C808">
          <wp:extent cx="2930983" cy="616938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7720" cy="626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1C3B41" w14:paraId="75499847" w14:textId="77777777" w:rsidTr="005569E5">
      <w:tc>
        <w:tcPr>
          <w:tcW w:w="4223" w:type="dxa"/>
          <w:vAlign w:val="center"/>
        </w:tcPr>
        <w:p w14:paraId="0F8B89BB" w14:textId="77777777" w:rsidR="001C3B41" w:rsidRPr="00967B3D" w:rsidRDefault="001C3B41" w:rsidP="001C3B41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772F7FE8" w14:textId="77777777" w:rsidR="001C3B41" w:rsidRPr="00A620E6" w:rsidRDefault="001C3B41" w:rsidP="001C3B41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744AD13A" w14:textId="55E372E1" w:rsidR="001C3B41" w:rsidRPr="00A620E6" w:rsidRDefault="001C3B41" w:rsidP="001C3B41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B7448C">
            <w:t>4</w:t>
          </w:r>
          <w:r w:rsidRPr="00F57920">
            <w:t xml:space="preserve">: </w:t>
          </w:r>
          <w:r w:rsidR="00B7448C">
            <w:t>August</w:t>
          </w:r>
          <w:r w:rsidRPr="00F57920">
            <w:t xml:space="preserve"> 20</w:t>
          </w:r>
          <w:r w:rsidR="008F4794">
            <w:t>2</w:t>
          </w:r>
          <w:r w:rsidR="00B7448C">
            <w:t>3</w:t>
          </w:r>
        </w:p>
      </w:tc>
    </w:tr>
  </w:tbl>
  <w:p w14:paraId="2363BF86" w14:textId="77777777" w:rsidR="001C3B41" w:rsidRPr="00D72C9F" w:rsidRDefault="001C3B41" w:rsidP="004233A3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8EC1" w14:textId="77777777" w:rsidR="0016571B" w:rsidRDefault="0016571B" w:rsidP="00A35A50">
      <w:bookmarkStart w:id="0" w:name="_Hlk515376897"/>
      <w:bookmarkEnd w:id="0"/>
      <w:r>
        <w:separator/>
      </w:r>
    </w:p>
    <w:p w14:paraId="548482EA" w14:textId="77777777" w:rsidR="0016571B" w:rsidRDefault="0016571B"/>
    <w:p w14:paraId="7A9F2E22" w14:textId="77777777" w:rsidR="0016571B" w:rsidRDefault="0016571B"/>
    <w:p w14:paraId="47B9DA78" w14:textId="77777777" w:rsidR="0016571B" w:rsidRDefault="0016571B"/>
    <w:p w14:paraId="3FFEFAD8" w14:textId="77777777" w:rsidR="0016571B" w:rsidRDefault="0016571B" w:rsidP="006A4F11"/>
  </w:footnote>
  <w:footnote w:type="continuationSeparator" w:id="0">
    <w:p w14:paraId="3629D865" w14:textId="77777777" w:rsidR="0016571B" w:rsidRDefault="0016571B" w:rsidP="00A35A50">
      <w:r>
        <w:continuationSeparator/>
      </w:r>
    </w:p>
    <w:p w14:paraId="7E5F76B3" w14:textId="77777777" w:rsidR="0016571B" w:rsidRDefault="0016571B"/>
    <w:p w14:paraId="2F59B354" w14:textId="77777777" w:rsidR="0016571B" w:rsidRDefault="0016571B"/>
    <w:p w14:paraId="1F417290" w14:textId="77777777" w:rsidR="0016571B" w:rsidRDefault="0016571B"/>
    <w:p w14:paraId="2CD4B802" w14:textId="77777777" w:rsidR="0016571B" w:rsidRDefault="0016571B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982" w14:textId="0E24AF5B" w:rsidR="00887316" w:rsidRDefault="0008180F"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70E" w14:textId="167638B7" w:rsidR="009F136B" w:rsidRPr="008B6C17" w:rsidRDefault="00B7448C" w:rsidP="008B6C17"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10A5D178" wp14:editId="4CC40164">
            <wp:simplePos x="0" y="0"/>
            <wp:positionH relativeFrom="margin">
              <wp:posOffset>4164965</wp:posOffset>
            </wp:positionH>
            <wp:positionV relativeFrom="paragraph">
              <wp:posOffset>207645</wp:posOffset>
            </wp:positionV>
            <wp:extent cx="1686560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8B6C17" w:rsidRPr="008B6C1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8E785A" wp14:editId="09C79D89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FBB24" id="Freeform: Shape 4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" path="m,l,1351,973,676,,xe" fillcolor="#f3c [3207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="008B6C17" w:rsidRPr="008B6C1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A1E0D4" wp14:editId="506A80B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CF329B" w14:textId="77777777" w:rsidR="008B6C17" w:rsidRPr="00FB46C8" w:rsidRDefault="008B6C17" w:rsidP="008B6C17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1D55141" w14:textId="77777777" w:rsidR="008B6C17" w:rsidRPr="006A4ADC" w:rsidRDefault="008B6C17" w:rsidP="008B6C17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>5 Readiness for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1E0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" filled="f" stroked="f" strokeweight=".5pt">
              <v:textbox inset="0,0,0,0">
                <w:txbxContent>
                  <w:p w14:paraId="62CF329B" w14:textId="77777777" w:rsidR="008B6C17" w:rsidRPr="00FB46C8" w:rsidRDefault="008B6C17" w:rsidP="008B6C17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41D55141" w14:textId="77777777" w:rsidR="008B6C17" w:rsidRPr="006A4ADC" w:rsidRDefault="008B6C17" w:rsidP="008B6C17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>5 Readiness for Service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CF4F10"/>
    <w:multiLevelType w:val="hybridMultilevel"/>
    <w:tmpl w:val="A1B40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E057C9"/>
    <w:multiLevelType w:val="hybridMultilevel"/>
    <w:tmpl w:val="BC64F992"/>
    <w:lvl w:ilvl="0" w:tplc="5A06F1A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67370">
    <w:abstractNumId w:val="11"/>
  </w:num>
  <w:num w:numId="2" w16cid:durableId="621112132">
    <w:abstractNumId w:val="12"/>
  </w:num>
  <w:num w:numId="3" w16cid:durableId="1885361332">
    <w:abstractNumId w:val="9"/>
  </w:num>
  <w:num w:numId="4" w16cid:durableId="375738015">
    <w:abstractNumId w:val="7"/>
  </w:num>
  <w:num w:numId="5" w16cid:durableId="149253605">
    <w:abstractNumId w:val="6"/>
  </w:num>
  <w:num w:numId="6" w16cid:durableId="1785076531">
    <w:abstractNumId w:val="5"/>
  </w:num>
  <w:num w:numId="7" w16cid:durableId="587931690">
    <w:abstractNumId w:val="4"/>
  </w:num>
  <w:num w:numId="8" w16cid:durableId="1525438248">
    <w:abstractNumId w:val="8"/>
  </w:num>
  <w:num w:numId="9" w16cid:durableId="1236166708">
    <w:abstractNumId w:val="3"/>
  </w:num>
  <w:num w:numId="10" w16cid:durableId="1884488243">
    <w:abstractNumId w:val="2"/>
  </w:num>
  <w:num w:numId="11" w16cid:durableId="587007909">
    <w:abstractNumId w:val="1"/>
  </w:num>
  <w:num w:numId="12" w16cid:durableId="1170490855">
    <w:abstractNumId w:val="0"/>
  </w:num>
  <w:num w:numId="13" w16cid:durableId="693847575">
    <w:abstractNumId w:val="1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40E4"/>
    <w:rsid w:val="00044FD2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97C28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47129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571B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353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3B4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BC9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03C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317B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2AFA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3A3"/>
    <w:rsid w:val="00423CD9"/>
    <w:rsid w:val="0043074F"/>
    <w:rsid w:val="0043090D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4C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55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4D1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28C8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B6C17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794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4C8D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0960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3F0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48C"/>
    <w:rsid w:val="00B7485F"/>
    <w:rsid w:val="00B75B86"/>
    <w:rsid w:val="00B76825"/>
    <w:rsid w:val="00B77DE4"/>
    <w:rsid w:val="00B817B0"/>
    <w:rsid w:val="00B81DC4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5B5C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A82"/>
    <w:rsid w:val="00C40FDE"/>
    <w:rsid w:val="00C41F96"/>
    <w:rsid w:val="00C435CC"/>
    <w:rsid w:val="00C446F1"/>
    <w:rsid w:val="00C44B75"/>
    <w:rsid w:val="00C45739"/>
    <w:rsid w:val="00C469C7"/>
    <w:rsid w:val="00C47307"/>
    <w:rsid w:val="00C53945"/>
    <w:rsid w:val="00C544E9"/>
    <w:rsid w:val="00C54880"/>
    <w:rsid w:val="00C551AF"/>
    <w:rsid w:val="00C55EBA"/>
    <w:rsid w:val="00C56051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0B8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9BF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4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D6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B6C17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8B6C17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8B6C17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8B6C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6C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6C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6C1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B6C1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B6C1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6ptafter">
    <w:name w:val="Body text 6pt after"/>
    <w:basedOn w:val="Normal"/>
    <w:semiHidden/>
    <w:qFormat/>
    <w:rsid w:val="008B6C17"/>
    <w:pPr>
      <w:spacing w:before="120" w:after="120" w:line="252" w:lineRule="auto"/>
    </w:pPr>
    <w:rPr>
      <w:rFonts w:cs="Arial"/>
      <w:sz w:val="18"/>
      <w:szCs w:val="18"/>
    </w:rPr>
  </w:style>
  <w:style w:type="paragraph" w:customStyle="1" w:styleId="Bodytext6ptbefore">
    <w:name w:val="Body text 6pt before"/>
    <w:basedOn w:val="Normal"/>
    <w:qFormat/>
    <w:rsid w:val="008B6C17"/>
    <w:pPr>
      <w:spacing w:before="120" w:after="120" w:line="252" w:lineRule="auto"/>
    </w:pPr>
    <w:rPr>
      <w:rFonts w:cs="Arial"/>
      <w:sz w:val="18"/>
      <w:szCs w:val="18"/>
      <w:lang w:val="en-US"/>
    </w:rPr>
  </w:style>
  <w:style w:type="paragraph" w:styleId="BodyText">
    <w:name w:val="Body Text"/>
    <w:basedOn w:val="Normal"/>
    <w:link w:val="BodyTextChar"/>
    <w:semiHidden/>
    <w:rsid w:val="008B6C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B6C17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8B6C17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6155D6"/>
  </w:style>
  <w:style w:type="paragraph" w:styleId="BodyTextIndent">
    <w:name w:val="Body Text Indent"/>
    <w:basedOn w:val="Normal"/>
    <w:link w:val="BodyTextIndentChar"/>
    <w:uiPriority w:val="99"/>
    <w:semiHidden/>
    <w:rsid w:val="008B6C17"/>
    <w:pPr>
      <w:spacing w:after="120"/>
      <w:ind w:left="283"/>
    </w:pPr>
  </w:style>
  <w:style w:type="character" w:customStyle="1" w:styleId="Heading1Char">
    <w:name w:val="Heading 1 Char"/>
    <w:basedOn w:val="DefaultParagraphFont"/>
    <w:link w:val="Heading1"/>
    <w:rsid w:val="008B6C17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55D6"/>
    <w:rPr>
      <w:sz w:val="20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6155D6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B6C17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55D6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8B6C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55D6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8B6C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55D6"/>
    <w:rPr>
      <w:sz w:val="16"/>
      <w:szCs w:val="16"/>
    </w:rPr>
  </w:style>
  <w:style w:type="paragraph" w:customStyle="1" w:styleId="BodyText1">
    <w:name w:val="Body Text1"/>
    <w:basedOn w:val="Normal"/>
    <w:qFormat/>
    <w:rsid w:val="008B6C17"/>
    <w:pPr>
      <w:spacing w:before="120" w:line="252" w:lineRule="auto"/>
    </w:pPr>
    <w:rPr>
      <w:rFonts w:cs="Arial"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8B6C17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B6C1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55D6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8B6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6C1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6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5D6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8B6C17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8B6C17"/>
  </w:style>
  <w:style w:type="character" w:customStyle="1" w:styleId="DateChar">
    <w:name w:val="Date Char"/>
    <w:basedOn w:val="DefaultParagraphFont"/>
    <w:link w:val="Date"/>
    <w:uiPriority w:val="99"/>
    <w:semiHidden/>
    <w:rsid w:val="006155D6"/>
    <w:rPr>
      <w:sz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6155D6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uiPriority w:val="99"/>
    <w:semiHidden/>
    <w:rsid w:val="008B6C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8B6C17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8B6C1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55D6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8B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8B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8B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8B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8B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8B6C1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55D6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8B6C1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55D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8B6C1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8B6C17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8B6C17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8B6C17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8B6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5D6"/>
    <w:rPr>
      <w:sz w:val="20"/>
    </w:rPr>
  </w:style>
  <w:style w:type="paragraph" w:customStyle="1" w:styleId="Footertitle">
    <w:name w:val="Footer title"/>
    <w:basedOn w:val="Normal"/>
    <w:qFormat/>
    <w:rsid w:val="008B6C17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Tablebullet">
    <w:name w:val="Table bullet"/>
    <w:basedOn w:val="Normal"/>
    <w:qFormat/>
    <w:rsid w:val="008B6C17"/>
    <w:pPr>
      <w:numPr>
        <w:numId w:val="2"/>
      </w:numPr>
      <w:spacing w:before="40" w:after="40"/>
    </w:pPr>
    <w:rPr>
      <w:rFonts w:cs="Arial"/>
      <w:bCs/>
      <w:sz w:val="18"/>
      <w:szCs w:val="18"/>
    </w:rPr>
  </w:style>
  <w:style w:type="paragraph" w:customStyle="1" w:styleId="Glossary-bullet">
    <w:name w:val="Glossary - bullet"/>
    <w:basedOn w:val="Tablebullet"/>
    <w:semiHidden/>
    <w:qFormat/>
    <w:rsid w:val="008B6C17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8B6C17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8B6C17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8B6C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8B6C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8B6C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8B6C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8B6C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8B6C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8B6C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5D6"/>
    <w:rPr>
      <w:sz w:val="20"/>
    </w:rPr>
  </w:style>
  <w:style w:type="paragraph" w:customStyle="1" w:styleId="Headertext">
    <w:name w:val="Header text"/>
    <w:basedOn w:val="Normal"/>
    <w:semiHidden/>
    <w:qFormat/>
    <w:rsid w:val="008B6C17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qFormat/>
    <w:rsid w:val="008B6C17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8B6C1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55D6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B6C1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55D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8B6C1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B6C1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B6C1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B6C1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B6C1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B6C1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B6C1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B6C1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B6C1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8B6C1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8B6C17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6155D6"/>
    <w:rPr>
      <w:i/>
      <w:iCs/>
      <w:color w:val="E8710E" w:themeColor="accent1"/>
      <w:sz w:val="20"/>
    </w:rPr>
  </w:style>
  <w:style w:type="paragraph" w:styleId="List">
    <w:name w:val="List"/>
    <w:basedOn w:val="Normal"/>
    <w:uiPriority w:val="99"/>
    <w:semiHidden/>
    <w:rsid w:val="008B6C1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B6C1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B6C1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B6C1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B6C1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8B6C1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8B6C1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8B6C1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8B6C1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8B6C1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8B6C1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8B6C1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8B6C1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8B6C1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8B6C1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8B6C1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8B6C17"/>
    <w:pPr>
      <w:numPr>
        <w:numId w:val="9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155D6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5D6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5D6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5D6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5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5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Number3">
    <w:name w:val="List Number 3"/>
    <w:basedOn w:val="Normal"/>
    <w:uiPriority w:val="99"/>
    <w:semiHidden/>
    <w:rsid w:val="008B6C1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8B6C1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8B6C17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rsid w:val="008B6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55D6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8B6C17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character" w:styleId="Mention">
    <w:name w:val="Mention"/>
    <w:basedOn w:val="DefaultParagraphFont"/>
    <w:uiPriority w:val="99"/>
    <w:semiHidden/>
    <w:rsid w:val="008B6C17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8B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55D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99"/>
    <w:semiHidden/>
    <w:rsid w:val="008B6C1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6155D6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rsid w:val="008B6C1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8B6C1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B6C1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55D6"/>
    <w:rPr>
      <w:sz w:val="20"/>
    </w:rPr>
  </w:style>
  <w:style w:type="paragraph" w:customStyle="1" w:styleId="NumL2">
    <w:name w:val="Num L2"/>
    <w:basedOn w:val="Normal"/>
    <w:link w:val="NumL2Char"/>
    <w:uiPriority w:val="99"/>
    <w:semiHidden/>
    <w:rsid w:val="008B6C17"/>
    <w:pPr>
      <w:numPr>
        <w:ilvl w:val="1"/>
        <w:numId w:val="13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6155D6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8B6C17"/>
    <w:pPr>
      <w:numPr>
        <w:ilvl w:val="2"/>
        <w:numId w:val="13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6155D6"/>
    <w:rPr>
      <w:i/>
      <w:sz w:val="20"/>
    </w:rPr>
  </w:style>
  <w:style w:type="paragraph" w:customStyle="1" w:styleId="Number">
    <w:name w:val="Number"/>
    <w:basedOn w:val="Normal"/>
    <w:semiHidden/>
    <w:qFormat/>
    <w:rsid w:val="008B6C17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8B6C17"/>
  </w:style>
  <w:style w:type="paragraph" w:customStyle="1" w:styleId="PageNumber1">
    <w:name w:val="Page Number1"/>
    <w:basedOn w:val="Normal"/>
    <w:semiHidden/>
    <w:qFormat/>
    <w:rsid w:val="008B6C17"/>
    <w:pPr>
      <w:tabs>
        <w:tab w:val="right" w:pos="13892"/>
      </w:tabs>
      <w:jc w:val="right"/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8B6C1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8B6C1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5D6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8B6C17"/>
    <w:pPr>
      <w:spacing w:after="60"/>
    </w:pPr>
    <w:rPr>
      <w:rFonts w:cstheme="minorHAnsi"/>
      <w:b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rsid w:val="008B6C1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6155D6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B6C1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55D6"/>
    <w:rPr>
      <w:sz w:val="20"/>
    </w:rPr>
  </w:style>
  <w:style w:type="paragraph" w:customStyle="1" w:styleId="SensitiveNSWGov">
    <w:name w:val="Sensitive NSW Gov"/>
    <w:basedOn w:val="Normal"/>
    <w:qFormat/>
    <w:rsid w:val="008B6C17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8B6C1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55D6"/>
    <w:rPr>
      <w:sz w:val="20"/>
    </w:rPr>
  </w:style>
  <w:style w:type="table" w:customStyle="1" w:styleId="Style1">
    <w:name w:val="Style1"/>
    <w:basedOn w:val="TableNormal"/>
    <w:uiPriority w:val="99"/>
    <w:rsid w:val="008B6C17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8B6C17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8B6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6155D6"/>
    <w:rPr>
      <w:rFonts w:eastAsiaTheme="minorEastAsia"/>
      <w:color w:val="5A5A5A" w:themeColor="text1" w:themeTint="A5"/>
      <w:spacing w:val="15"/>
      <w:sz w:val="20"/>
    </w:rPr>
  </w:style>
  <w:style w:type="table" w:styleId="TableGridLight">
    <w:name w:val="Grid Table Light"/>
    <w:basedOn w:val="TableNormal"/>
    <w:uiPriority w:val="40"/>
    <w:rsid w:val="008B6C17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8B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8B6C17"/>
    <w:rPr>
      <w:rFonts w:cs="Arial"/>
      <w:b/>
      <w:caps/>
      <w:color w:val="FFFFFF" w:themeColor="background1"/>
      <w:sz w:val="19"/>
      <w:szCs w:val="18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8B6C1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8B6C17"/>
  </w:style>
  <w:style w:type="paragraph" w:styleId="Title">
    <w:name w:val="Title"/>
    <w:basedOn w:val="Normal"/>
    <w:next w:val="Normal"/>
    <w:link w:val="TitleChar"/>
    <w:uiPriority w:val="99"/>
    <w:semiHidden/>
    <w:rsid w:val="008B6C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61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8B6C1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8B6C17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8B6C17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8B6C17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8B6C1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8B6C1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8B6C1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8B6C1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8B6C1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8B6C1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8B6C17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8B6C17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964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8D"/>
    <w:rPr>
      <w:rFonts w:ascii="Segoe UI" w:hAnsi="Segoe UI" w:cs="Segoe UI"/>
      <w:sz w:val="18"/>
      <w:szCs w:val="18"/>
    </w:rPr>
  </w:style>
  <w:style w:type="paragraph" w:customStyle="1" w:styleId="Bullet1">
    <w:name w:val="Bullet 1"/>
    <w:basedOn w:val="Normal"/>
    <w:semiHidden/>
    <w:qFormat/>
    <w:rsid w:val="008F4794"/>
    <w:pPr>
      <w:spacing w:before="60" w:after="60"/>
      <w:ind w:left="284" w:hanging="284"/>
    </w:pPr>
    <w:rPr>
      <w:rFonts w:ascii="Arial" w:hAnsi="Arial" w:cs="Arial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d7eb5110e5f347af" Type="http://schemas.openxmlformats.org/officeDocument/2006/relationships/customXml" Target="/customXML/item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0AF9889AA1D44E76844DA75EAF6E91E8" version="1.0.0">
  <systemFields>
    <field name="Objective-Id">
      <value order="0">A693698</value>
    </field>
    <field name="Objective-Title">
      <value order="0">gate-5-template-2-project-briefing-agenda_v5 November 2023</value>
    </field>
    <field name="Objective-Description">
      <value order="0"/>
    </field>
    <field name="Objective-CreationStamp">
      <value order="0">2023-07-11T05:08:20Z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2023-11-28T02:02:24Z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vA858136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B8A1799B-3A82-4C12-AEB0-FD4C4A01D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24F7C-33D7-4B3C-AD27-5FF045BEB55E}"/>
</file>

<file path=customXml/itemProps4.xml><?xml version="1.0" encoding="utf-8"?>
<ds:datastoreItem xmlns:ds="http://schemas.openxmlformats.org/officeDocument/2006/customXml" ds:itemID="{F01990D0-C45A-42FE-BF0A-2CA7BD9C0BB0}"/>
</file>

<file path=customXml/itemProps5.xml><?xml version="1.0" encoding="utf-8"?>
<ds:datastoreItem xmlns:ds="http://schemas.openxmlformats.org/officeDocument/2006/customXml" ds:itemID="{EF77FF09-3A1F-4334-A15E-7794CE6F61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1001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1161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5: Readiness for Service</dc:title>
  <dc:subject>Project Briefing Agenda</dc:subject>
  <dc:creator>assurance@infrastructure.nsw.gov.au</dc:creator>
  <cp:keywords/>
  <dc:description/>
  <cp:lastModifiedBy>Hisham Alameddine</cp:lastModifiedBy>
  <cp:revision>10</cp:revision>
  <cp:lastPrinted>2018-05-29T07:12:00Z</cp:lastPrinted>
  <dcterms:created xsi:type="dcterms:W3CDTF">2018-11-22T05:07:00Z</dcterms:created>
  <dcterms:modified xsi:type="dcterms:W3CDTF">2023-07-11T05:33:00Z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A693698</vt:lpwstr>
  </property>
  <property fmtid="{D5CDD505-2E9C-101B-9397-08002B2CF9AE}" pid="4" name="Objective-Title">
    <vt:lpwstr>gate-5-template-2-project-briefing-agenda_v5 November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2023-11-28T02:02:24Z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vA858136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